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E0F2C6" w14:textId="5F0113AC" w:rsidR="009D6D60" w:rsidRPr="009D6D60" w:rsidRDefault="009D6D60" w:rsidP="009D6D60">
      <w:pPr>
        <w:jc w:val="right"/>
        <w:rPr>
          <w:rFonts w:ascii="Times New Roman" w:eastAsia="Calibri" w:hAnsi="Times New Roman" w:cs="Times New Roman"/>
          <w:kern w:val="0"/>
          <w:sz w:val="24"/>
          <w:szCs w:val="24"/>
          <w:lang w:val="sq-AL"/>
          <w14:ligatures w14:val="none"/>
        </w:rPr>
      </w:pPr>
      <w:r w:rsidRPr="009D6D60">
        <w:rPr>
          <w:rFonts w:ascii="Times New Roman" w:eastAsia="Calibri" w:hAnsi="Times New Roman" w:cs="Times New Roman"/>
          <w:kern w:val="0"/>
          <w:sz w:val="24"/>
          <w:szCs w:val="24"/>
          <w:lang w:val="sq-AL"/>
          <w14:ligatures w14:val="none"/>
        </w:rPr>
        <w:t xml:space="preserve">Date: </w:t>
      </w:r>
      <w:r w:rsidR="00353372">
        <w:rPr>
          <w:rFonts w:ascii="Times New Roman" w:eastAsia="Calibri" w:hAnsi="Times New Roman" w:cs="Times New Roman"/>
          <w:kern w:val="0"/>
          <w:sz w:val="24"/>
          <w:szCs w:val="24"/>
          <w:lang w:val="sq-AL"/>
          <w14:ligatures w14:val="none"/>
        </w:rPr>
        <w:t>25</w:t>
      </w:r>
      <w:r w:rsidRPr="009D6D60">
        <w:rPr>
          <w:rFonts w:ascii="Times New Roman" w:eastAsia="Calibri" w:hAnsi="Times New Roman" w:cs="Times New Roman"/>
          <w:kern w:val="0"/>
          <w:sz w:val="24"/>
          <w:szCs w:val="24"/>
          <w:lang w:val="sq-AL"/>
          <w14:ligatures w14:val="none"/>
        </w:rPr>
        <w:t>/</w:t>
      </w:r>
      <w:r w:rsidR="00353372">
        <w:rPr>
          <w:rFonts w:ascii="Times New Roman" w:eastAsia="Calibri" w:hAnsi="Times New Roman" w:cs="Times New Roman"/>
          <w:kern w:val="0"/>
          <w:sz w:val="24"/>
          <w:szCs w:val="24"/>
          <w:lang w:val="sq-AL"/>
          <w14:ligatures w14:val="none"/>
        </w:rPr>
        <w:t>06</w:t>
      </w:r>
      <w:r w:rsidRPr="009D6D60">
        <w:rPr>
          <w:rFonts w:ascii="Times New Roman" w:eastAsia="Calibri" w:hAnsi="Times New Roman" w:cs="Times New Roman"/>
          <w:kern w:val="0"/>
          <w:sz w:val="24"/>
          <w:szCs w:val="24"/>
          <w:lang w:val="sq-AL"/>
          <w14:ligatures w14:val="none"/>
        </w:rPr>
        <w:t>/</w:t>
      </w:r>
      <w:r w:rsidR="00353372">
        <w:rPr>
          <w:rFonts w:ascii="Times New Roman" w:eastAsia="Calibri" w:hAnsi="Times New Roman" w:cs="Times New Roman"/>
          <w:kern w:val="0"/>
          <w:sz w:val="24"/>
          <w:szCs w:val="24"/>
          <w:lang w:val="sq-AL"/>
          <w14:ligatures w14:val="none"/>
        </w:rPr>
        <w:t>2024</w:t>
      </w:r>
    </w:p>
    <w:p w14:paraId="6BCE82CC" w14:textId="77777777" w:rsidR="009D6D60" w:rsidRPr="009D6D60" w:rsidRDefault="009D6D60" w:rsidP="009D6D60">
      <w:pPr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sq-AL"/>
          <w14:ligatures w14:val="none"/>
        </w:rPr>
      </w:pPr>
      <w:r w:rsidRPr="009D6D60">
        <w:rPr>
          <w:rFonts w:ascii="Times New Roman" w:eastAsia="Calibri" w:hAnsi="Times New Roman" w:cs="Times New Roman"/>
          <w:kern w:val="0"/>
          <w:sz w:val="24"/>
          <w:szCs w:val="24"/>
          <w:lang w:val="sq-AL"/>
          <w14:ligatures w14:val="none"/>
        </w:rPr>
        <w:t xml:space="preserve">Subject: </w:t>
      </w:r>
      <w:r w:rsidRPr="009D6D60">
        <w:rPr>
          <w:rFonts w:ascii="Times New Roman" w:eastAsia="Calibri" w:hAnsi="Times New Roman" w:cs="Times New Roman"/>
          <w:b/>
          <w:kern w:val="0"/>
          <w:sz w:val="24"/>
          <w:szCs w:val="24"/>
          <w:lang w:val="sq-AL"/>
          <w14:ligatures w14:val="none"/>
        </w:rPr>
        <w:t>INVITATION TO TENDER</w:t>
      </w:r>
    </w:p>
    <w:p w14:paraId="6C7CC963" w14:textId="77777777" w:rsidR="009D6D60" w:rsidRPr="009D6D60" w:rsidRDefault="009D6D60" w:rsidP="009D6D60">
      <w:pPr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sq-AL"/>
          <w14:ligatures w14:val="none"/>
        </w:rPr>
      </w:pPr>
      <w:r w:rsidRPr="009D6D60">
        <w:rPr>
          <w:rFonts w:ascii="Times New Roman" w:eastAsia="Calibri" w:hAnsi="Times New Roman" w:cs="Times New Roman"/>
          <w:b/>
          <w:kern w:val="0"/>
          <w:sz w:val="24"/>
          <w:szCs w:val="24"/>
          <w:lang w:val="sq-AL"/>
          <w14:ligatures w14:val="none"/>
        </w:rPr>
        <w:t xml:space="preserve">Name and address of the Contracting Authority </w:t>
      </w:r>
    </w:p>
    <w:tbl>
      <w:tblPr>
        <w:tblStyle w:val="TableGrid"/>
        <w:tblW w:w="14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70"/>
        <w:gridCol w:w="8095"/>
      </w:tblGrid>
      <w:tr w:rsidR="009D6D60" w:rsidRPr="009D6D60" w14:paraId="198E6121" w14:textId="77777777" w:rsidTr="00353372">
        <w:tc>
          <w:tcPr>
            <w:tcW w:w="6570" w:type="dxa"/>
          </w:tcPr>
          <w:p w14:paraId="0A46CFC8" w14:textId="2DADD7C2" w:rsidR="009D6D60" w:rsidRPr="009D6D60" w:rsidRDefault="009D6D60" w:rsidP="009D6D60">
            <w:pPr>
              <w:ind w:left="-11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D6D60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Name:  </w:t>
            </w:r>
            <w:r w:rsidR="00353372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“Almanart”</w:t>
            </w:r>
          </w:p>
        </w:tc>
        <w:tc>
          <w:tcPr>
            <w:tcW w:w="8095" w:type="dxa"/>
          </w:tcPr>
          <w:p w14:paraId="599DE606" w14:textId="77777777" w:rsidR="009D6D60" w:rsidRPr="009D6D60" w:rsidRDefault="009D6D60" w:rsidP="009D6D60">
            <w:pPr>
              <w:ind w:left="-11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</w:tc>
      </w:tr>
      <w:tr w:rsidR="009D6D60" w:rsidRPr="009D6D60" w14:paraId="560B8D67" w14:textId="77777777" w:rsidTr="00353372">
        <w:tc>
          <w:tcPr>
            <w:tcW w:w="6570" w:type="dxa"/>
          </w:tcPr>
          <w:p w14:paraId="0630E684" w14:textId="40C06599" w:rsidR="009D6D60" w:rsidRPr="009D6D60" w:rsidRDefault="009D6D60" w:rsidP="009D6D60">
            <w:pPr>
              <w:ind w:left="-11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D6D60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NIPT:</w:t>
            </w:r>
            <w:r w:rsidR="00353372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 M41728012S</w:t>
            </w:r>
          </w:p>
        </w:tc>
        <w:tc>
          <w:tcPr>
            <w:tcW w:w="8095" w:type="dxa"/>
          </w:tcPr>
          <w:p w14:paraId="1D07F9EC" w14:textId="77777777" w:rsidR="009D6D60" w:rsidRPr="009D6D60" w:rsidRDefault="009D6D60" w:rsidP="009D6D60">
            <w:pPr>
              <w:ind w:left="-11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</w:tc>
      </w:tr>
      <w:tr w:rsidR="009D6D60" w:rsidRPr="009D6D60" w14:paraId="68611E1E" w14:textId="77777777" w:rsidTr="00353372">
        <w:tc>
          <w:tcPr>
            <w:tcW w:w="6570" w:type="dxa"/>
          </w:tcPr>
          <w:p w14:paraId="143C8AE0" w14:textId="3F59CA24" w:rsidR="009D6D60" w:rsidRPr="009D6D60" w:rsidRDefault="009D6D60" w:rsidP="009D6D60">
            <w:pPr>
              <w:ind w:left="-11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D6D60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Address:</w:t>
            </w:r>
            <w:r w:rsidR="00353372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 “Butrinti” str., Kamëz, Tirana</w:t>
            </w:r>
          </w:p>
        </w:tc>
        <w:tc>
          <w:tcPr>
            <w:tcW w:w="8095" w:type="dxa"/>
          </w:tcPr>
          <w:p w14:paraId="71A880C6" w14:textId="77777777" w:rsidR="009D6D60" w:rsidRPr="009D6D60" w:rsidRDefault="009D6D60" w:rsidP="009D6D60">
            <w:pPr>
              <w:ind w:left="-11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</w:tc>
      </w:tr>
      <w:tr w:rsidR="009D6D60" w:rsidRPr="009D6D60" w14:paraId="59D5127F" w14:textId="77777777" w:rsidTr="00353372">
        <w:tc>
          <w:tcPr>
            <w:tcW w:w="6570" w:type="dxa"/>
          </w:tcPr>
          <w:p w14:paraId="70CD5E34" w14:textId="1589D746" w:rsidR="009D6D60" w:rsidRPr="009D6D60" w:rsidRDefault="009D6D60" w:rsidP="009D6D60">
            <w:pPr>
              <w:ind w:left="-11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D6D60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Tel/Fax: </w:t>
            </w:r>
            <w:r w:rsidR="00353372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0697967208</w:t>
            </w:r>
          </w:p>
        </w:tc>
        <w:tc>
          <w:tcPr>
            <w:tcW w:w="8095" w:type="dxa"/>
          </w:tcPr>
          <w:p w14:paraId="11A3F405" w14:textId="77777777" w:rsidR="009D6D60" w:rsidRPr="009D6D60" w:rsidRDefault="009D6D60" w:rsidP="009D6D60">
            <w:pPr>
              <w:ind w:left="-11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</w:tc>
      </w:tr>
      <w:tr w:rsidR="009D6D60" w:rsidRPr="009D6D60" w14:paraId="75463B16" w14:textId="77777777" w:rsidTr="00353372">
        <w:tc>
          <w:tcPr>
            <w:tcW w:w="6570" w:type="dxa"/>
          </w:tcPr>
          <w:p w14:paraId="5E337231" w14:textId="6B792109" w:rsidR="009D6D60" w:rsidRPr="009D6D60" w:rsidRDefault="009D6D60" w:rsidP="009D6D60">
            <w:pPr>
              <w:ind w:left="-11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D6D60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Scope of the tendering process: </w:t>
            </w:r>
            <w:bookmarkStart w:id="0" w:name="_Hlk170139948"/>
            <w:r w:rsidR="00353372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Expert for creation of mobile app</w:t>
            </w:r>
            <w:bookmarkEnd w:id="0"/>
          </w:p>
        </w:tc>
        <w:tc>
          <w:tcPr>
            <w:tcW w:w="8095" w:type="dxa"/>
          </w:tcPr>
          <w:p w14:paraId="76B0BCC1" w14:textId="77777777" w:rsidR="009D6D60" w:rsidRPr="009D6D60" w:rsidRDefault="009D6D60" w:rsidP="009D6D60">
            <w:pPr>
              <w:ind w:left="-11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</w:tc>
      </w:tr>
      <w:tr w:rsidR="009D6D60" w:rsidRPr="009D6D60" w14:paraId="2D59148F" w14:textId="77777777" w:rsidTr="00353372">
        <w:tc>
          <w:tcPr>
            <w:tcW w:w="6570" w:type="dxa"/>
          </w:tcPr>
          <w:p w14:paraId="2255A851" w14:textId="77777777" w:rsidR="009D6D60" w:rsidRPr="009D6D60" w:rsidRDefault="009D6D60" w:rsidP="009D6D6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8095" w:type="dxa"/>
          </w:tcPr>
          <w:p w14:paraId="4B26DF80" w14:textId="77777777" w:rsidR="009D6D60" w:rsidRPr="009D6D60" w:rsidRDefault="009D6D60" w:rsidP="009D6D6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</w:tc>
      </w:tr>
    </w:tbl>
    <w:p w14:paraId="4D766A5F" w14:textId="77777777" w:rsidR="009D6D60" w:rsidRPr="009D6D60" w:rsidRDefault="009D6D60" w:rsidP="009D6D60">
      <w:pPr>
        <w:spacing w:after="0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sq-AL"/>
          <w14:ligatures w14:val="none"/>
        </w:rPr>
      </w:pPr>
      <w:r w:rsidRPr="009D6D60">
        <w:rPr>
          <w:rFonts w:ascii="Times New Roman" w:eastAsia="Calibri" w:hAnsi="Times New Roman" w:cs="Times New Roman"/>
          <w:b/>
          <w:kern w:val="0"/>
          <w:sz w:val="24"/>
          <w:szCs w:val="24"/>
          <w:lang w:val="sq-AL"/>
          <w14:ligatures w14:val="none"/>
        </w:rPr>
        <w:t xml:space="preserve">Description </w:t>
      </w:r>
    </w:p>
    <w:p w14:paraId="52DB8FBC" w14:textId="406FE410" w:rsidR="009D6D60" w:rsidRPr="009D6D60" w:rsidRDefault="00353372" w:rsidP="009D6D60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sq-AL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val="sq-AL"/>
          <w14:ligatures w14:val="none"/>
        </w:rPr>
        <w:t>“Almanart”</w:t>
      </w:r>
      <w:r w:rsidR="009D6D60" w:rsidRPr="009D6D60">
        <w:rPr>
          <w:rFonts w:ascii="Times New Roman" w:eastAsia="Calibri" w:hAnsi="Times New Roman" w:cs="Times New Roman"/>
          <w:kern w:val="0"/>
          <w:sz w:val="24"/>
          <w:szCs w:val="24"/>
          <w:lang w:val="sq-AL"/>
          <w14:ligatures w14:val="none"/>
        </w:rPr>
        <w:t xml:space="preserve"> supported by Challenge Fund project, EU4Innovation 2023-2026, will conduct the tendering procedure </w:t>
      </w:r>
      <w:r w:rsidR="009D6D60" w:rsidRPr="009D6D60">
        <w:rPr>
          <w:rFonts w:ascii="Times New Roman" w:eastAsia="Calibri" w:hAnsi="Times New Roman" w:cs="Times New Roman"/>
          <w:i/>
          <w:kern w:val="0"/>
          <w:sz w:val="24"/>
          <w:szCs w:val="24"/>
          <w:lang w:val="sq-AL"/>
          <w14:ligatures w14:val="none"/>
        </w:rPr>
        <w:t>"</w:t>
      </w:r>
      <w:r w:rsidR="003B0C9C" w:rsidRPr="003B0C9C">
        <w:t xml:space="preserve"> </w:t>
      </w:r>
      <w:r w:rsidR="003B0C9C" w:rsidRPr="003B0C9C">
        <w:rPr>
          <w:rFonts w:ascii="Times New Roman" w:eastAsia="Calibri" w:hAnsi="Times New Roman" w:cs="Times New Roman"/>
          <w:i/>
          <w:kern w:val="0"/>
          <w:sz w:val="24"/>
          <w:szCs w:val="24"/>
          <w:lang w:val="sq-AL"/>
          <w14:ligatures w14:val="none"/>
        </w:rPr>
        <w:t>Expert for creation of mobile app</w:t>
      </w:r>
      <w:r w:rsidR="003B0C9C">
        <w:rPr>
          <w:rFonts w:ascii="Times New Roman" w:eastAsia="Calibri" w:hAnsi="Times New Roman" w:cs="Times New Roman"/>
          <w:i/>
          <w:kern w:val="0"/>
          <w:sz w:val="24"/>
          <w:szCs w:val="24"/>
          <w:lang w:val="sq-AL"/>
          <w14:ligatures w14:val="none"/>
        </w:rPr>
        <w:t>”</w:t>
      </w:r>
    </w:p>
    <w:p w14:paraId="4C25F53D" w14:textId="7E2F2A95" w:rsidR="009D6D60" w:rsidRPr="009D6D60" w:rsidRDefault="009D6D60" w:rsidP="009D6D60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sq-AL"/>
          <w14:ligatures w14:val="none"/>
        </w:rPr>
      </w:pPr>
      <w:r w:rsidRPr="009D6D60">
        <w:rPr>
          <w:rFonts w:ascii="Times New Roman" w:eastAsia="Calibri" w:hAnsi="Times New Roman" w:cs="Times New Roman"/>
          <w:kern w:val="0"/>
          <w:sz w:val="24"/>
          <w:szCs w:val="24"/>
          <w:lang w:val="sq-AL"/>
          <w14:ligatures w14:val="none"/>
        </w:rPr>
        <w:t>The deadline for submission of the offer is</w:t>
      </w:r>
      <w:r w:rsidR="00353372">
        <w:rPr>
          <w:rFonts w:ascii="Times New Roman" w:eastAsia="Calibri" w:hAnsi="Times New Roman" w:cs="Times New Roman"/>
          <w:kern w:val="0"/>
          <w:sz w:val="24"/>
          <w:szCs w:val="24"/>
          <w:lang w:val="sq-AL"/>
          <w14:ligatures w14:val="none"/>
        </w:rPr>
        <w:t xml:space="preserve"> </w:t>
      </w:r>
      <w:r w:rsidR="003B0C9C">
        <w:rPr>
          <w:rFonts w:ascii="Times New Roman" w:eastAsia="Calibri" w:hAnsi="Times New Roman" w:cs="Times New Roman"/>
          <w:kern w:val="0"/>
          <w:sz w:val="24"/>
          <w:szCs w:val="24"/>
          <w:lang w:val="sq-AL"/>
          <w14:ligatures w14:val="none"/>
        </w:rPr>
        <w:t>15</w:t>
      </w:r>
      <w:r w:rsidRPr="009D6D60">
        <w:rPr>
          <w:rFonts w:ascii="Times New Roman" w:eastAsia="Calibri" w:hAnsi="Times New Roman" w:cs="Times New Roman"/>
          <w:kern w:val="0"/>
          <w:sz w:val="24"/>
          <w:szCs w:val="24"/>
          <w:lang w:val="sq-AL"/>
          <w14:ligatures w14:val="none"/>
        </w:rPr>
        <w:t>/</w:t>
      </w:r>
      <w:r w:rsidR="003B0C9C">
        <w:rPr>
          <w:rFonts w:ascii="Times New Roman" w:eastAsia="Calibri" w:hAnsi="Times New Roman" w:cs="Times New Roman"/>
          <w:kern w:val="0"/>
          <w:sz w:val="24"/>
          <w:szCs w:val="24"/>
          <w:lang w:val="sq-AL"/>
          <w14:ligatures w14:val="none"/>
        </w:rPr>
        <w:t>07</w:t>
      </w:r>
      <w:r w:rsidRPr="009D6D60">
        <w:rPr>
          <w:rFonts w:ascii="Times New Roman" w:eastAsia="Calibri" w:hAnsi="Times New Roman" w:cs="Times New Roman"/>
          <w:kern w:val="0"/>
          <w:sz w:val="24"/>
          <w:szCs w:val="24"/>
          <w:lang w:val="sq-AL"/>
          <w14:ligatures w14:val="none"/>
        </w:rPr>
        <w:t>/</w:t>
      </w:r>
      <w:r w:rsidR="00353372">
        <w:rPr>
          <w:rFonts w:ascii="Times New Roman" w:eastAsia="Calibri" w:hAnsi="Times New Roman" w:cs="Times New Roman"/>
          <w:kern w:val="0"/>
          <w:sz w:val="24"/>
          <w:szCs w:val="24"/>
          <w:lang w:val="sq-AL"/>
          <w14:ligatures w14:val="none"/>
        </w:rPr>
        <w:t>2024</w:t>
      </w:r>
      <w:r w:rsidRPr="009D6D60">
        <w:rPr>
          <w:rFonts w:ascii="Times New Roman" w:eastAsia="Calibri" w:hAnsi="Times New Roman" w:cs="Times New Roman"/>
          <w:kern w:val="0"/>
          <w:sz w:val="24"/>
          <w:szCs w:val="24"/>
          <w:lang w:val="sq-AL"/>
          <w14:ligatures w14:val="none"/>
        </w:rPr>
        <w:t xml:space="preserve">, at </w:t>
      </w:r>
      <w:r w:rsidR="00353372">
        <w:rPr>
          <w:rFonts w:ascii="Times New Roman" w:eastAsia="Calibri" w:hAnsi="Times New Roman" w:cs="Times New Roman"/>
          <w:kern w:val="0"/>
          <w:sz w:val="24"/>
          <w:szCs w:val="24"/>
          <w:lang w:val="sq-AL"/>
          <w14:ligatures w14:val="none"/>
        </w:rPr>
        <w:t>23</w:t>
      </w:r>
      <w:r w:rsidRPr="009D6D60">
        <w:rPr>
          <w:rFonts w:ascii="Times New Roman" w:eastAsia="Calibri" w:hAnsi="Times New Roman" w:cs="Times New Roman"/>
          <w:kern w:val="0"/>
          <w:sz w:val="24"/>
          <w:szCs w:val="24"/>
          <w:lang w:val="sq-AL"/>
          <w14:ligatures w14:val="none"/>
        </w:rPr>
        <w:t>:</w:t>
      </w:r>
      <w:r w:rsidR="00353372">
        <w:rPr>
          <w:rFonts w:ascii="Times New Roman" w:eastAsia="Calibri" w:hAnsi="Times New Roman" w:cs="Times New Roman"/>
          <w:kern w:val="0"/>
          <w:sz w:val="24"/>
          <w:szCs w:val="24"/>
          <w:lang w:val="sq-AL"/>
          <w14:ligatures w14:val="none"/>
        </w:rPr>
        <w:t>59</w:t>
      </w:r>
      <w:r w:rsidRPr="009D6D60">
        <w:rPr>
          <w:rFonts w:ascii="Times New Roman" w:eastAsia="Calibri" w:hAnsi="Times New Roman" w:cs="Times New Roman"/>
          <w:kern w:val="0"/>
          <w:sz w:val="24"/>
          <w:szCs w:val="24"/>
          <w:lang w:val="sq-AL"/>
          <w14:ligatures w14:val="none"/>
        </w:rPr>
        <w:t xml:space="preserve">, at the address </w:t>
      </w:r>
      <w:bookmarkStart w:id="1" w:name="_Hlk167102177"/>
      <w:r w:rsidRPr="009D6D60">
        <w:rPr>
          <w:rFonts w:ascii="Times New Roman" w:eastAsia="Calibri" w:hAnsi="Times New Roman" w:cs="Times New Roman"/>
          <w:kern w:val="0"/>
          <w:sz w:val="24"/>
          <w:szCs w:val="24"/>
          <w:lang w:val="sq-AL"/>
          <w14:ligatures w14:val="none"/>
        </w:rPr>
        <w:t>"</w:t>
      </w:r>
      <w:bookmarkEnd w:id="1"/>
      <w:r w:rsidR="00353372">
        <w:rPr>
          <w:rFonts w:ascii="Times New Roman" w:eastAsia="Calibri" w:hAnsi="Times New Roman" w:cs="Times New Roman"/>
          <w:kern w:val="0"/>
          <w:sz w:val="24"/>
          <w:szCs w:val="24"/>
          <w:lang w:val="sq-AL"/>
          <w14:ligatures w14:val="none"/>
        </w:rPr>
        <w:t>aalmanart@gmail.com</w:t>
      </w:r>
      <w:r w:rsidRPr="009D6D60">
        <w:rPr>
          <w:rFonts w:ascii="Times New Roman" w:eastAsia="Calibri" w:hAnsi="Times New Roman" w:cs="Times New Roman"/>
          <w:kern w:val="0"/>
          <w:sz w:val="24"/>
          <w:szCs w:val="24"/>
          <w:lang w:val="sq-AL"/>
          <w14:ligatures w14:val="none"/>
        </w:rPr>
        <w:t>"</w:t>
      </w:r>
    </w:p>
    <w:p w14:paraId="673E0C1C" w14:textId="77777777" w:rsidR="009D6D60" w:rsidRPr="009D6D60" w:rsidRDefault="009D6D60" w:rsidP="009D6D60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sq-AL"/>
          <w14:ligatures w14:val="none"/>
        </w:rPr>
      </w:pPr>
    </w:p>
    <w:p w14:paraId="52637E0A" w14:textId="77777777" w:rsidR="009D6D60" w:rsidRPr="009D6D60" w:rsidRDefault="009D6D60" w:rsidP="009D6D60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sq-AL"/>
          <w14:ligatures w14:val="none"/>
        </w:rPr>
      </w:pPr>
      <w:r w:rsidRPr="009D6D60">
        <w:rPr>
          <w:rFonts w:ascii="Times New Roman" w:eastAsia="Calibri" w:hAnsi="Times New Roman" w:cs="Times New Roman"/>
          <w:kern w:val="0"/>
          <w:sz w:val="24"/>
          <w:szCs w:val="24"/>
          <w:lang w:val="sq-AL"/>
          <w14:ligatures w14:val="none"/>
        </w:rPr>
        <w:t>We invite you to submit your offer for this tendering procedure, with the following data (technical specifications):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636"/>
        <w:gridCol w:w="4292"/>
        <w:gridCol w:w="1661"/>
        <w:gridCol w:w="1629"/>
        <w:gridCol w:w="1767"/>
      </w:tblGrid>
      <w:tr w:rsidR="000F23CD" w:rsidRPr="009D6D60" w14:paraId="3E404A47" w14:textId="79832A58" w:rsidTr="000F23CD">
        <w:tc>
          <w:tcPr>
            <w:tcW w:w="636" w:type="dxa"/>
            <w:shd w:val="clear" w:color="auto" w:fill="F2F2F2"/>
          </w:tcPr>
          <w:p w14:paraId="4DE726BD" w14:textId="77777777" w:rsidR="000F23CD" w:rsidRPr="009D6D60" w:rsidRDefault="000F23CD" w:rsidP="009D6D6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9D6D60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NO.</w:t>
            </w:r>
          </w:p>
        </w:tc>
        <w:tc>
          <w:tcPr>
            <w:tcW w:w="4292" w:type="dxa"/>
            <w:shd w:val="clear" w:color="auto" w:fill="F2F2F2"/>
          </w:tcPr>
          <w:p w14:paraId="37C60A16" w14:textId="77777777" w:rsidR="000F23CD" w:rsidRPr="009D6D60" w:rsidRDefault="000F23CD" w:rsidP="009D6D6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9D6D60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PRODUCT NAME/SERVICE &amp; DESCRIPTION</w:t>
            </w:r>
          </w:p>
        </w:tc>
        <w:tc>
          <w:tcPr>
            <w:tcW w:w="1661" w:type="dxa"/>
            <w:shd w:val="clear" w:color="auto" w:fill="F2F2F2"/>
          </w:tcPr>
          <w:p w14:paraId="437DB746" w14:textId="77777777" w:rsidR="000F23CD" w:rsidRPr="009D6D60" w:rsidRDefault="000F23CD" w:rsidP="009D6D6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9D6D60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UNIT</w:t>
            </w:r>
          </w:p>
        </w:tc>
        <w:tc>
          <w:tcPr>
            <w:tcW w:w="1629" w:type="dxa"/>
            <w:shd w:val="clear" w:color="auto" w:fill="F2F2F2"/>
          </w:tcPr>
          <w:p w14:paraId="48ECC4A2" w14:textId="77777777" w:rsidR="000F23CD" w:rsidRPr="009D6D60" w:rsidRDefault="000F23CD" w:rsidP="009D6D6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9D6D60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QUANTITY</w:t>
            </w:r>
          </w:p>
        </w:tc>
        <w:tc>
          <w:tcPr>
            <w:tcW w:w="1767" w:type="dxa"/>
            <w:shd w:val="clear" w:color="auto" w:fill="F2F2F2"/>
          </w:tcPr>
          <w:p w14:paraId="37FC7937" w14:textId="3BFDB7D9" w:rsidR="000F23CD" w:rsidRPr="009D6D60" w:rsidRDefault="000F23CD" w:rsidP="009D6D6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PRICE</w:t>
            </w:r>
          </w:p>
        </w:tc>
      </w:tr>
      <w:tr w:rsidR="000F23CD" w:rsidRPr="009D6D60" w14:paraId="6EE6E4BE" w14:textId="6BC30792" w:rsidTr="000F23CD">
        <w:tc>
          <w:tcPr>
            <w:tcW w:w="636" w:type="dxa"/>
          </w:tcPr>
          <w:p w14:paraId="436E4DF3" w14:textId="77777777" w:rsidR="000F23CD" w:rsidRPr="009D6D60" w:rsidRDefault="000F23CD" w:rsidP="009D6D6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D6D60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1.</w:t>
            </w:r>
          </w:p>
        </w:tc>
        <w:tc>
          <w:tcPr>
            <w:tcW w:w="4292" w:type="dxa"/>
          </w:tcPr>
          <w:p w14:paraId="516B1CE4" w14:textId="77777777" w:rsidR="000F23CD" w:rsidRDefault="000F23CD" w:rsidP="009D6D60">
            <w:pPr>
              <w:jc w:val="both"/>
              <w:rPr>
                <w:ins w:id="2" w:author="gjyljana bakalli" w:date="2024-06-26T00:32:00Z" w16du:dateUtc="2024-06-25T22:32:00Z"/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Expert for creation of mobile app</w:t>
            </w:r>
          </w:p>
          <w:p w14:paraId="0AB8D5E9" w14:textId="4BD856DA" w:rsidR="00C46FA5" w:rsidRDefault="00C46FA5" w:rsidP="009D6D6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The expert will create a mobile app based on the website “www.almanart.al”, with daily and monthly cultural actitivities and events.</w:t>
            </w:r>
          </w:p>
          <w:p w14:paraId="5D0ED571" w14:textId="77777777" w:rsidR="000F23CD" w:rsidRDefault="000F23CD" w:rsidP="009D6D6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  <w:p w14:paraId="5C40CCDB" w14:textId="3DC0C8D7" w:rsidR="000F23CD" w:rsidRPr="00737917" w:rsidRDefault="000F23CD" w:rsidP="009D6D6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379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  <w:t>Eligibility requirement</w:t>
            </w:r>
            <w:r w:rsidRPr="007379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771080B3" w14:textId="34A8ABCD" w:rsidR="000F23CD" w:rsidRDefault="000F23CD" w:rsidP="003801F3">
            <w:pPr>
              <w:pStyle w:val="ListParagraph"/>
              <w:numPr>
                <w:ilvl w:val="0"/>
                <w:numId w:val="5"/>
              </w:num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Diploma in Informatics/Information Tehnology and Communication/</w:t>
            </w:r>
          </w:p>
          <w:p w14:paraId="1B83EF17" w14:textId="31190FDE" w:rsidR="000F23CD" w:rsidRPr="003801F3" w:rsidRDefault="000F23CD" w:rsidP="003801F3">
            <w:pPr>
              <w:pStyle w:val="ListParagraph"/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Business Informatics/Computer Engineering or related education to IT</w:t>
            </w:r>
          </w:p>
          <w:p w14:paraId="2B78FBE1" w14:textId="4274A55B" w:rsidR="000F23CD" w:rsidRDefault="000F23CD" w:rsidP="00EE261B">
            <w:pPr>
              <w:pStyle w:val="ListParagraph"/>
              <w:numPr>
                <w:ilvl w:val="0"/>
                <w:numId w:val="5"/>
              </w:num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EE261B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Minimum of 2 years experience in designing and creation of </w:t>
            </w:r>
            <w:r w:rsidR="00BE4EDB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apps</w:t>
            </w:r>
            <w:r w:rsidR="00C46FA5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, websites</w:t>
            </w:r>
          </w:p>
          <w:p w14:paraId="0F792C94" w14:textId="77777777" w:rsidR="000F23CD" w:rsidRDefault="000F23CD" w:rsidP="003801F3">
            <w:pPr>
              <w:pStyle w:val="ListParagraph"/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  <w:p w14:paraId="37C878CF" w14:textId="77777777" w:rsidR="000F23CD" w:rsidRPr="00737917" w:rsidRDefault="000F23CD" w:rsidP="00737917">
            <w:pPr>
              <w:shd w:val="clear" w:color="auto" w:fill="FFFFFF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7379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  <w:t>Duration:</w:t>
            </w:r>
          </w:p>
          <w:p w14:paraId="51326038" w14:textId="75AC9134" w:rsidR="000F23CD" w:rsidRDefault="000F23CD" w:rsidP="00737917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The expected duration of the service will be 5 months, from July 20th to December 5th 2024.</w:t>
            </w:r>
          </w:p>
          <w:p w14:paraId="297BD7C3" w14:textId="77777777" w:rsidR="000F23CD" w:rsidRDefault="000F23CD" w:rsidP="00737917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  <w:p w14:paraId="3297B6DC" w14:textId="26960C15" w:rsidR="000F23CD" w:rsidRDefault="000F23CD" w:rsidP="00737917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The delivery o</w:t>
            </w:r>
            <w:r w:rsidR="00C27C80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f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 the output will be:</w:t>
            </w:r>
          </w:p>
          <w:p w14:paraId="1FE6DBC0" w14:textId="77777777" w:rsidR="000F23CD" w:rsidRDefault="000F23CD" w:rsidP="00737917">
            <w:pPr>
              <w:pStyle w:val="ListParagraph"/>
              <w:numPr>
                <w:ilvl w:val="0"/>
                <w:numId w:val="6"/>
              </w:num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E0208D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lastRenderedPageBreak/>
              <w:t>First draft version of mobile app – September 5th 2024</w:t>
            </w:r>
          </w:p>
          <w:p w14:paraId="3AA84709" w14:textId="4B1C8353" w:rsidR="000F23CD" w:rsidRDefault="000F23CD" w:rsidP="00737917">
            <w:pPr>
              <w:pStyle w:val="ListParagraph"/>
              <w:numPr>
                <w:ilvl w:val="0"/>
                <w:numId w:val="6"/>
              </w:num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E0208D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Final version of mobile app – December 5th 2024</w:t>
            </w:r>
          </w:p>
          <w:p w14:paraId="0277C5F6" w14:textId="77777777" w:rsidR="000F23CD" w:rsidRDefault="000F23CD" w:rsidP="00E0208D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  <w:p w14:paraId="4F653994" w14:textId="5A7E72FB" w:rsidR="000F23CD" w:rsidRPr="00E0208D" w:rsidRDefault="000F23CD" w:rsidP="00E0208D">
            <w:pPr>
              <w:shd w:val="clear" w:color="auto" w:fill="FFFFFF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E0208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  <w:t>Application procedure:</w:t>
            </w:r>
          </w:p>
          <w:p w14:paraId="6EC67D20" w14:textId="55F5EA9E" w:rsidR="000F23CD" w:rsidRDefault="000F23CD" w:rsidP="00E0208D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Interested service providers </w:t>
            </w:r>
            <w:r w:rsidRPr="00E0208D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are required to submit the following documents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 until 15.07.2024</w:t>
            </w:r>
          </w:p>
          <w:p w14:paraId="06321AAC" w14:textId="0A2FFFFD" w:rsidR="000F23CD" w:rsidRDefault="000F23CD" w:rsidP="00E0208D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- CV of the expert;</w:t>
            </w:r>
          </w:p>
          <w:p w14:paraId="4EF2E05F" w14:textId="6BB03251" w:rsidR="000F23CD" w:rsidRDefault="000F23CD" w:rsidP="00E0208D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- Diplomas, trainings, qualifications relevant to the creation of mobile app</w:t>
            </w:r>
          </w:p>
          <w:p w14:paraId="1A5BBD9F" w14:textId="6CDB4389" w:rsidR="000F23CD" w:rsidRDefault="000F23CD" w:rsidP="00E0208D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-  Extract from National Business Center;</w:t>
            </w:r>
          </w:p>
          <w:p w14:paraId="0AF61956" w14:textId="5827067A" w:rsidR="000F23CD" w:rsidRDefault="000F23CD" w:rsidP="00E0208D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- Financial </w:t>
            </w:r>
            <w:r w:rsidRPr="00E0208D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proposal indicating the total cost of service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, excluded VAT</w:t>
            </w:r>
          </w:p>
          <w:p w14:paraId="79B13A0B" w14:textId="47A1DFAF" w:rsidR="000F23CD" w:rsidRPr="00737917" w:rsidRDefault="000F23CD" w:rsidP="00737917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661" w:type="dxa"/>
          </w:tcPr>
          <w:p w14:paraId="1F0C9EE0" w14:textId="4B2C39AD" w:rsidR="000F23CD" w:rsidRPr="009D6D60" w:rsidRDefault="000F23CD" w:rsidP="009D6D6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lastRenderedPageBreak/>
              <w:t>Per working day</w:t>
            </w:r>
          </w:p>
        </w:tc>
        <w:tc>
          <w:tcPr>
            <w:tcW w:w="1629" w:type="dxa"/>
          </w:tcPr>
          <w:p w14:paraId="4237B9FD" w14:textId="5EC5E9EA" w:rsidR="000F23CD" w:rsidRPr="009D6D60" w:rsidRDefault="000F23CD" w:rsidP="009D6D6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767" w:type="dxa"/>
          </w:tcPr>
          <w:p w14:paraId="34066F04" w14:textId="485F0B10" w:rsidR="000F23CD" w:rsidRDefault="000F23CD" w:rsidP="009D6D6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</w:tc>
      </w:tr>
      <w:tr w:rsidR="000F23CD" w:rsidRPr="009D6D60" w14:paraId="7B01C6EF" w14:textId="75DDB368" w:rsidTr="000F23CD">
        <w:tc>
          <w:tcPr>
            <w:tcW w:w="636" w:type="dxa"/>
          </w:tcPr>
          <w:p w14:paraId="2AE231F4" w14:textId="1009BE55" w:rsidR="000F23CD" w:rsidRPr="009D6D60" w:rsidRDefault="000F23CD" w:rsidP="009D6D6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4292" w:type="dxa"/>
          </w:tcPr>
          <w:p w14:paraId="42A32AE4" w14:textId="1EFF6506" w:rsidR="000F23CD" w:rsidRPr="000F23CD" w:rsidRDefault="000F23CD" w:rsidP="009D6D6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0F23C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  <w:t>TOTAL PRICE</w:t>
            </w:r>
          </w:p>
        </w:tc>
        <w:tc>
          <w:tcPr>
            <w:tcW w:w="1661" w:type="dxa"/>
          </w:tcPr>
          <w:p w14:paraId="08B15116" w14:textId="0D2B9637" w:rsidR="000F23CD" w:rsidRPr="009D6D60" w:rsidRDefault="000F23CD" w:rsidP="009D6D6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3239D0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X</w:t>
            </w:r>
          </w:p>
        </w:tc>
        <w:tc>
          <w:tcPr>
            <w:tcW w:w="1629" w:type="dxa"/>
          </w:tcPr>
          <w:p w14:paraId="15806DD2" w14:textId="77777777" w:rsidR="000F23CD" w:rsidRPr="009D6D60" w:rsidRDefault="000F23CD" w:rsidP="009D6D6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767" w:type="dxa"/>
          </w:tcPr>
          <w:p w14:paraId="55389D82" w14:textId="77777777" w:rsidR="000F23CD" w:rsidRPr="009D6D60" w:rsidRDefault="000F23CD" w:rsidP="009D6D6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</w:tc>
      </w:tr>
    </w:tbl>
    <w:p w14:paraId="4819CCF0" w14:textId="77777777" w:rsidR="00E0208D" w:rsidRDefault="00E0208D" w:rsidP="00E0208D">
      <w:p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q-AL"/>
          <w14:ligatures w14:val="none"/>
        </w:rPr>
      </w:pPr>
    </w:p>
    <w:p w14:paraId="4130DC30" w14:textId="2A085D8D" w:rsidR="00B34330" w:rsidRDefault="00B34330" w:rsidP="00E0208D">
      <w:p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q-A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sq-AL"/>
          <w14:ligatures w14:val="none"/>
        </w:rPr>
        <w:t xml:space="preserve">The maximum available value for this tender is a total of EUR 5,000 (excluding VAT and including withholding tax, if applicable). </w:t>
      </w:r>
      <w:r w:rsidR="00473605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Maximum no. of working days for this expertise is 100 w/d. </w:t>
      </w:r>
    </w:p>
    <w:p w14:paraId="5483274B" w14:textId="77777777" w:rsidR="00B34330" w:rsidRDefault="00B34330" w:rsidP="00E0208D">
      <w:pPr>
        <w:contextualSpacing/>
        <w:jc w:val="both"/>
        <w:rPr>
          <w:ins w:id="3" w:author="Jonida Dyrmishi" w:date="2024-06-25T16:11:00Z" w16du:dateUtc="2024-06-25T14:11:00Z"/>
          <w:rFonts w:ascii="Times New Roman" w:eastAsia="Times New Roman" w:hAnsi="Times New Roman" w:cs="Times New Roman"/>
          <w:kern w:val="0"/>
          <w:sz w:val="24"/>
          <w:szCs w:val="24"/>
          <w:lang w:val="sq-AL"/>
          <w14:ligatures w14:val="none"/>
        </w:rPr>
      </w:pPr>
    </w:p>
    <w:p w14:paraId="28C3A88A" w14:textId="648B7137" w:rsidR="009D6D60" w:rsidRPr="009D6D60" w:rsidRDefault="009D6D60" w:rsidP="00E0208D">
      <w:p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q-AL"/>
          <w14:ligatures w14:val="none"/>
        </w:rPr>
      </w:pPr>
      <w:r w:rsidRPr="009D6D60">
        <w:rPr>
          <w:rFonts w:ascii="Times New Roman" w:eastAsia="Times New Roman" w:hAnsi="Times New Roman" w:cs="Times New Roman"/>
          <w:kern w:val="0"/>
          <w:sz w:val="24"/>
          <w:szCs w:val="24"/>
          <w:lang w:val="sq-AL"/>
          <w14:ligatures w14:val="none"/>
        </w:rPr>
        <w:t>The winning economic operator must submit, together with the invoice, the bank certificate containing the Account Number and IBAN, as well as a copy of the extract of NBC;</w:t>
      </w:r>
    </w:p>
    <w:p w14:paraId="21856A68" w14:textId="77777777" w:rsidR="00E0208D" w:rsidRDefault="00E0208D" w:rsidP="00E0208D">
      <w:p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q-AL"/>
          <w14:ligatures w14:val="none"/>
        </w:rPr>
      </w:pPr>
    </w:p>
    <w:p w14:paraId="7525790A" w14:textId="54A6E3FE" w:rsidR="009D6D60" w:rsidRPr="009D6D60" w:rsidRDefault="009D6D60" w:rsidP="00E0208D">
      <w:p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q-AL"/>
          <w14:ligatures w14:val="none"/>
        </w:rPr>
      </w:pPr>
      <w:r w:rsidRPr="009D6D60">
        <w:rPr>
          <w:rFonts w:ascii="Times New Roman" w:eastAsia="Times New Roman" w:hAnsi="Times New Roman" w:cs="Times New Roman"/>
          <w:kern w:val="0"/>
          <w:sz w:val="24"/>
          <w:szCs w:val="24"/>
          <w:lang w:val="sq-AL"/>
          <w14:ligatures w14:val="none"/>
        </w:rPr>
        <w:t>In their offer, economic operators must present the complete data of the contact person.</w:t>
      </w:r>
    </w:p>
    <w:p w14:paraId="39A17CB4" w14:textId="77777777" w:rsidR="009D6D60" w:rsidRPr="009D6D60" w:rsidRDefault="009D6D60" w:rsidP="009D6D60">
      <w:pPr>
        <w:spacing w:after="0"/>
        <w:rPr>
          <w:rFonts w:ascii="Times New Roman" w:eastAsia="Calibri" w:hAnsi="Times New Roman" w:cs="Times New Roman"/>
          <w:b/>
          <w:kern w:val="0"/>
          <w:sz w:val="24"/>
          <w:szCs w:val="24"/>
          <w:lang w:val="sq-AL"/>
          <w14:ligatures w14:val="none"/>
        </w:rPr>
      </w:pPr>
    </w:p>
    <w:p w14:paraId="0339D9D7" w14:textId="77777777" w:rsidR="009D6D60" w:rsidRPr="009D6D60" w:rsidRDefault="009D6D60" w:rsidP="009D6D60">
      <w:pPr>
        <w:spacing w:after="0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sq-AL"/>
          <w14:ligatures w14:val="none"/>
        </w:rPr>
      </w:pPr>
      <w:r w:rsidRPr="009D6D60">
        <w:rPr>
          <w:rFonts w:ascii="Times New Roman" w:eastAsia="Calibri" w:hAnsi="Times New Roman" w:cs="Times New Roman"/>
          <w:b/>
          <w:kern w:val="0"/>
          <w:sz w:val="24"/>
          <w:szCs w:val="24"/>
          <w:lang w:val="sq-AL"/>
          <w14:ligatures w14:val="none"/>
        </w:rPr>
        <w:t>Representative of the Entity</w:t>
      </w:r>
    </w:p>
    <w:p w14:paraId="5D66B56A" w14:textId="77777777" w:rsidR="009D6D60" w:rsidRPr="009D6D60" w:rsidRDefault="009D6D60" w:rsidP="009D6D60">
      <w:pPr>
        <w:spacing w:after="0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sq-AL"/>
          <w14:ligatures w14:val="none"/>
        </w:rPr>
      </w:pPr>
      <w:r w:rsidRPr="009D6D60">
        <w:rPr>
          <w:rFonts w:ascii="Times New Roman" w:eastAsia="Calibri" w:hAnsi="Times New Roman" w:cs="Times New Roman"/>
          <w:b/>
          <w:kern w:val="0"/>
          <w:sz w:val="24"/>
          <w:szCs w:val="24"/>
          <w:lang w:val="sq-AL"/>
          <w14:ligatures w14:val="none"/>
        </w:rPr>
        <w:t xml:space="preserve">Name Surname </w:t>
      </w:r>
    </w:p>
    <w:p w14:paraId="484A9913" w14:textId="77777777" w:rsidR="009D6D60" w:rsidRPr="009D6D60" w:rsidRDefault="009D6D60" w:rsidP="009D6D60">
      <w:pPr>
        <w:spacing w:after="0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sq-AL"/>
          <w14:ligatures w14:val="none"/>
        </w:rPr>
      </w:pPr>
      <w:r w:rsidRPr="009D6D60">
        <w:rPr>
          <w:rFonts w:ascii="Times New Roman" w:eastAsia="Calibri" w:hAnsi="Times New Roman" w:cs="Times New Roman"/>
          <w:b/>
          <w:kern w:val="0"/>
          <w:sz w:val="24"/>
          <w:szCs w:val="24"/>
          <w:lang w:val="sq-AL"/>
          <w14:ligatures w14:val="none"/>
        </w:rPr>
        <w:t>Signature</w:t>
      </w:r>
    </w:p>
    <w:p w14:paraId="70DF3827" w14:textId="77777777" w:rsidR="009D6D60" w:rsidRPr="009D6D60" w:rsidRDefault="009D6D60" w:rsidP="009D6D60">
      <w:pPr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sq-AL"/>
          <w14:ligatures w14:val="none"/>
        </w:rPr>
      </w:pPr>
    </w:p>
    <w:p w14:paraId="477124AB" w14:textId="77777777" w:rsidR="00F8688F" w:rsidRDefault="00F8688F"/>
    <w:sectPr w:rsidR="00F8688F" w:rsidSect="009D6D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05917"/>
    <w:multiLevelType w:val="multilevel"/>
    <w:tmpl w:val="2FCAC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833293"/>
    <w:multiLevelType w:val="hybridMultilevel"/>
    <w:tmpl w:val="5148CBC0"/>
    <w:lvl w:ilvl="0" w:tplc="B61AA42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EE3493"/>
    <w:multiLevelType w:val="hybridMultilevel"/>
    <w:tmpl w:val="5E42A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FC7B6F"/>
    <w:multiLevelType w:val="hybridMultilevel"/>
    <w:tmpl w:val="4216B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4B70FC"/>
    <w:multiLevelType w:val="hybridMultilevel"/>
    <w:tmpl w:val="F1F2925C"/>
    <w:lvl w:ilvl="0" w:tplc="441667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DF6383"/>
    <w:multiLevelType w:val="hybridMultilevel"/>
    <w:tmpl w:val="08589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286693">
    <w:abstractNumId w:val="4"/>
  </w:num>
  <w:num w:numId="2" w16cid:durableId="385493374">
    <w:abstractNumId w:val="2"/>
  </w:num>
  <w:num w:numId="3" w16cid:durableId="1934974197">
    <w:abstractNumId w:val="3"/>
  </w:num>
  <w:num w:numId="4" w16cid:durableId="1814249722">
    <w:abstractNumId w:val="0"/>
  </w:num>
  <w:num w:numId="5" w16cid:durableId="110901554">
    <w:abstractNumId w:val="5"/>
  </w:num>
  <w:num w:numId="6" w16cid:durableId="123681693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gjyljana bakalli">
    <w15:presenceInfo w15:providerId="Windows Live" w15:userId="b8e8dac8ba1cffe1"/>
  </w15:person>
  <w15:person w15:author="Jonida Dyrmishi">
    <w15:presenceInfo w15:providerId="AD" w15:userId="S-1-5-21-682754480-265079739-2590927597-11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D60"/>
    <w:rsid w:val="000E385B"/>
    <w:rsid w:val="000F23CD"/>
    <w:rsid w:val="001B7DA9"/>
    <w:rsid w:val="00231C95"/>
    <w:rsid w:val="00297CA2"/>
    <w:rsid w:val="002E680A"/>
    <w:rsid w:val="003239D0"/>
    <w:rsid w:val="00353372"/>
    <w:rsid w:val="00372014"/>
    <w:rsid w:val="003801F3"/>
    <w:rsid w:val="003B0C9C"/>
    <w:rsid w:val="00473605"/>
    <w:rsid w:val="005C3B70"/>
    <w:rsid w:val="005C4903"/>
    <w:rsid w:val="005D7000"/>
    <w:rsid w:val="00600112"/>
    <w:rsid w:val="00737917"/>
    <w:rsid w:val="008017FF"/>
    <w:rsid w:val="00821EEF"/>
    <w:rsid w:val="009D64B5"/>
    <w:rsid w:val="009D6D60"/>
    <w:rsid w:val="00AB336E"/>
    <w:rsid w:val="00B34330"/>
    <w:rsid w:val="00BE4EDB"/>
    <w:rsid w:val="00BF2E0D"/>
    <w:rsid w:val="00C27C80"/>
    <w:rsid w:val="00C46FA5"/>
    <w:rsid w:val="00CA6CEF"/>
    <w:rsid w:val="00CF6E37"/>
    <w:rsid w:val="00D65C34"/>
    <w:rsid w:val="00D8091D"/>
    <w:rsid w:val="00D91461"/>
    <w:rsid w:val="00E0208D"/>
    <w:rsid w:val="00E02991"/>
    <w:rsid w:val="00E67A05"/>
    <w:rsid w:val="00EC3776"/>
    <w:rsid w:val="00EC37A7"/>
    <w:rsid w:val="00EE261B"/>
    <w:rsid w:val="00F149FA"/>
    <w:rsid w:val="00F8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E8509"/>
  <w15:chartTrackingRefBased/>
  <w15:docId w15:val="{58DA7A90-1310-4EC2-8B08-02CA2B9EB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6D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6D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6D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6D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6D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6D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6D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6D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6D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6D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6D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6D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6D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6D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6D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6D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6D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6D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6D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6D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6D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6D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6D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6D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6D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6D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6D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6D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6D6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D6D6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0C9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B0C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0C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0C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0C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0C9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6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Jonida Dyrmishi</dc:creator>
  <cp:keywords/>
  <dc:description/>
  <cp:lastModifiedBy>gjyljana bakalli</cp:lastModifiedBy>
  <cp:revision>29</cp:revision>
  <dcterms:created xsi:type="dcterms:W3CDTF">2024-06-18T14:00:00Z</dcterms:created>
  <dcterms:modified xsi:type="dcterms:W3CDTF">2024-09-12T07:45:00Z</dcterms:modified>
</cp:coreProperties>
</file>